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D117B" w14:textId="77777777" w:rsidR="00260643" w:rsidRDefault="00914EC6" w:rsidP="00AF24B3">
      <w:pPr>
        <w:spacing w:after="0" w:line="240" w:lineRule="auto"/>
        <w:contextualSpacing/>
        <w:rPr>
          <w:b/>
        </w:rPr>
      </w:pPr>
      <w:r w:rsidRPr="005352E1">
        <w:rPr>
          <w:b/>
        </w:rPr>
        <w:t xml:space="preserve">Job Description </w:t>
      </w:r>
    </w:p>
    <w:p w14:paraId="79847A77" w14:textId="77777777" w:rsidR="00260643" w:rsidRDefault="00260643" w:rsidP="00AF24B3">
      <w:pPr>
        <w:spacing w:after="0" w:line="240" w:lineRule="auto"/>
        <w:contextualSpacing/>
        <w:rPr>
          <w:b/>
        </w:rPr>
      </w:pPr>
    </w:p>
    <w:p w14:paraId="6A5B1ED0" w14:textId="54F845C0" w:rsidR="00BD0A5B" w:rsidRPr="003354DB" w:rsidRDefault="00914EC6" w:rsidP="00AF24B3">
      <w:pPr>
        <w:spacing w:after="0" w:line="240" w:lineRule="auto"/>
        <w:contextualSpacing/>
        <w:rPr>
          <w:bCs/>
        </w:rPr>
      </w:pPr>
      <w:r w:rsidRPr="005352E1">
        <w:rPr>
          <w:b/>
        </w:rPr>
        <w:t>Title:</w:t>
      </w:r>
      <w:r w:rsidR="00622023">
        <w:rPr>
          <w:b/>
        </w:rPr>
        <w:tab/>
      </w:r>
      <w:r w:rsidR="00622023">
        <w:rPr>
          <w:b/>
        </w:rPr>
        <w:tab/>
      </w:r>
      <w:r w:rsidR="003354DB">
        <w:rPr>
          <w:bCs/>
        </w:rPr>
        <w:t>Store Manager</w:t>
      </w:r>
    </w:p>
    <w:p w14:paraId="44BA0DDE" w14:textId="0D9F349E" w:rsidR="00914EC6" w:rsidRPr="003354DB" w:rsidRDefault="00914EC6" w:rsidP="00AF24B3">
      <w:pPr>
        <w:spacing w:after="0" w:line="240" w:lineRule="auto"/>
        <w:contextualSpacing/>
        <w:rPr>
          <w:bCs/>
        </w:rPr>
      </w:pPr>
      <w:r w:rsidRPr="005352E1">
        <w:rPr>
          <w:b/>
        </w:rPr>
        <w:t>Status:</w:t>
      </w:r>
      <w:r w:rsidR="00622023">
        <w:rPr>
          <w:b/>
        </w:rPr>
        <w:tab/>
      </w:r>
      <w:r w:rsidR="00622023">
        <w:rPr>
          <w:b/>
        </w:rPr>
        <w:tab/>
      </w:r>
      <w:r w:rsidR="003354DB">
        <w:rPr>
          <w:bCs/>
        </w:rPr>
        <w:t>Salary, Exempt</w:t>
      </w:r>
    </w:p>
    <w:p w14:paraId="30B2E49A" w14:textId="3D8D2EC5" w:rsidR="00914EC6" w:rsidRPr="003354DB" w:rsidRDefault="00914EC6" w:rsidP="00AF24B3">
      <w:pPr>
        <w:spacing w:after="0" w:line="240" w:lineRule="auto"/>
        <w:contextualSpacing/>
        <w:rPr>
          <w:bCs/>
        </w:rPr>
      </w:pPr>
      <w:r w:rsidRPr="005352E1">
        <w:rPr>
          <w:b/>
        </w:rPr>
        <w:t>Location:</w:t>
      </w:r>
      <w:r w:rsidR="00622023">
        <w:rPr>
          <w:b/>
        </w:rPr>
        <w:tab/>
      </w:r>
      <w:r w:rsidR="003354DB">
        <w:rPr>
          <w:bCs/>
        </w:rPr>
        <w:t>Donated Goods Retail</w:t>
      </w:r>
    </w:p>
    <w:p w14:paraId="59F8B173" w14:textId="1A9ADB17" w:rsidR="00914EC6" w:rsidRPr="003354DB" w:rsidRDefault="005352E1" w:rsidP="00AF24B3">
      <w:pPr>
        <w:spacing w:after="0" w:line="240" w:lineRule="auto"/>
        <w:contextualSpacing/>
        <w:rPr>
          <w:bCs/>
        </w:rPr>
      </w:pPr>
      <w:r w:rsidRPr="005352E1">
        <w:rPr>
          <w:b/>
        </w:rPr>
        <w:t>Reports to:</w:t>
      </w:r>
      <w:r w:rsidR="00622023">
        <w:rPr>
          <w:b/>
        </w:rPr>
        <w:tab/>
      </w:r>
      <w:r w:rsidR="003354DB">
        <w:rPr>
          <w:bCs/>
        </w:rPr>
        <w:t>District Manager</w:t>
      </w:r>
    </w:p>
    <w:p w14:paraId="34BC69E3" w14:textId="77777777" w:rsidR="005352E1" w:rsidRDefault="005352E1" w:rsidP="00AF24B3">
      <w:pPr>
        <w:spacing w:after="0" w:line="240" w:lineRule="auto"/>
        <w:contextualSpacing/>
      </w:pPr>
    </w:p>
    <w:p w14:paraId="3B36EC87" w14:textId="77777777" w:rsidR="005352E1" w:rsidRDefault="005352E1" w:rsidP="00AF24B3">
      <w:pPr>
        <w:spacing w:after="0" w:line="240" w:lineRule="auto"/>
        <w:contextualSpacing/>
        <w:rPr>
          <w:b/>
        </w:rPr>
      </w:pPr>
      <w:r w:rsidRPr="005352E1">
        <w:rPr>
          <w:b/>
        </w:rPr>
        <w:t>Purpose:</w:t>
      </w:r>
    </w:p>
    <w:p w14:paraId="7CBCD1E5" w14:textId="304BC3D1" w:rsidR="003354DB" w:rsidRPr="003354DB" w:rsidRDefault="003354DB" w:rsidP="003354DB">
      <w:pPr>
        <w:pStyle w:val="NoSpacing"/>
        <w:rPr>
          <w:rFonts w:asciiTheme="minorHAnsi" w:eastAsiaTheme="minorHAnsi" w:hAnsiTheme="minorHAnsi" w:cstheme="minorBidi"/>
          <w:sz w:val="22"/>
          <w:szCs w:val="22"/>
        </w:rPr>
      </w:pPr>
      <w:r w:rsidRPr="003354DB">
        <w:rPr>
          <w:rFonts w:asciiTheme="minorHAnsi" w:eastAsiaTheme="minorHAnsi" w:hAnsiTheme="minorHAnsi" w:cstheme="minorBidi"/>
          <w:sz w:val="22"/>
          <w:szCs w:val="22"/>
        </w:rPr>
        <w:t>To plan and direct all phases of store operation as efficiently as possible to achieve maximum sales and profitability.  To follow company policies, meet budget and sales goals by controlling costs/expenses.</w:t>
      </w:r>
      <w:ins w:id="0" w:author="Phil Romano" w:date="2020-05-22T09:52:00Z">
        <w:r w:rsidR="00EF1329">
          <w:rPr>
            <w:rFonts w:asciiTheme="minorHAnsi" w:eastAsiaTheme="minorHAnsi" w:hAnsiTheme="minorHAnsi" w:cstheme="minorBidi"/>
            <w:sz w:val="22"/>
            <w:szCs w:val="22"/>
          </w:rPr>
          <w:t xml:space="preserve"> </w:t>
        </w:r>
      </w:ins>
      <w:ins w:id="1" w:author="Phil Romano" w:date="2020-05-22T09:53:00Z">
        <w:r w:rsidR="00EF1329">
          <w:rPr>
            <w:rFonts w:asciiTheme="minorHAnsi" w:eastAsiaTheme="minorHAnsi" w:hAnsiTheme="minorHAnsi" w:cstheme="minorBidi"/>
            <w:sz w:val="22"/>
            <w:szCs w:val="22"/>
          </w:rPr>
          <w:t>Establishes store as a community pa</w:t>
        </w:r>
      </w:ins>
      <w:ins w:id="2" w:author="Phil Romano" w:date="2020-05-22T09:54:00Z">
        <w:r w:rsidR="00EF1329">
          <w:rPr>
            <w:rFonts w:asciiTheme="minorHAnsi" w:eastAsiaTheme="minorHAnsi" w:hAnsiTheme="minorHAnsi" w:cstheme="minorBidi"/>
            <w:sz w:val="22"/>
            <w:szCs w:val="22"/>
          </w:rPr>
          <w:t xml:space="preserve">rtner by developing relationships with customers and creating positive rapport. </w:t>
        </w:r>
      </w:ins>
    </w:p>
    <w:p w14:paraId="7B0AFC5A" w14:textId="77777777" w:rsidR="005352E1" w:rsidRDefault="005352E1" w:rsidP="00AF24B3">
      <w:pPr>
        <w:spacing w:after="0" w:line="240" w:lineRule="auto"/>
        <w:contextualSpacing/>
      </w:pPr>
    </w:p>
    <w:p w14:paraId="6F7FFE7B" w14:textId="77777777" w:rsidR="005352E1" w:rsidRPr="005352E1" w:rsidRDefault="005352E1" w:rsidP="00AF24B3">
      <w:pPr>
        <w:spacing w:after="0" w:line="240" w:lineRule="auto"/>
        <w:contextualSpacing/>
        <w:rPr>
          <w:b/>
        </w:rPr>
      </w:pPr>
      <w:r w:rsidRPr="005352E1">
        <w:rPr>
          <w:b/>
        </w:rPr>
        <w:t>Essential Functions:</w:t>
      </w:r>
    </w:p>
    <w:p w14:paraId="727BE8D4" w14:textId="77777777" w:rsidR="003354DB" w:rsidRPr="005943AF" w:rsidRDefault="003354DB" w:rsidP="003354DB">
      <w:pPr>
        <w:pStyle w:val="ListParagraph"/>
        <w:numPr>
          <w:ilvl w:val="0"/>
          <w:numId w:val="2"/>
        </w:numPr>
        <w:spacing w:after="0" w:line="240" w:lineRule="auto"/>
      </w:pPr>
      <w:r w:rsidRPr="005943AF">
        <w:t>Responsible for proper daily operations of store and scheduling of store personnel.  Supervise collection, processing</w:t>
      </w:r>
      <w:r>
        <w:t>,</w:t>
      </w:r>
      <w:r w:rsidRPr="005943AF">
        <w:t xml:space="preserve"> and pricing of donated goods</w:t>
      </w:r>
      <w:r>
        <w:t xml:space="preserve"> at the store</w:t>
      </w:r>
      <w:r w:rsidRPr="005943AF">
        <w:t>.</w:t>
      </w:r>
    </w:p>
    <w:p w14:paraId="169FF40B" w14:textId="0F37B757" w:rsidR="003354DB" w:rsidRDefault="003354DB" w:rsidP="003354DB">
      <w:pPr>
        <w:pStyle w:val="ListParagraph"/>
        <w:numPr>
          <w:ilvl w:val="0"/>
          <w:numId w:val="2"/>
        </w:numPr>
        <w:spacing w:after="0" w:line="240" w:lineRule="auto"/>
        <w:rPr>
          <w:ins w:id="3" w:author="Phil Romano" w:date="2020-05-22T09:58:00Z"/>
        </w:rPr>
      </w:pPr>
      <w:r w:rsidRPr="005943AF">
        <w:t>Responsible for recruiting, selecting, training</w:t>
      </w:r>
      <w:ins w:id="4" w:author="Jennifer Rothermel" w:date="2022-03-04T11:33:00Z">
        <w:r w:rsidR="00B67E9F">
          <w:t>,</w:t>
        </w:r>
      </w:ins>
      <w:r w:rsidRPr="005943AF">
        <w:t xml:space="preserve"> and evaluating personnel.  Complete and maintain necessary documentation.  Submit paperwork </w:t>
      </w:r>
      <w:del w:id="5" w:author="Phil Romano" w:date="2020-05-22T09:46:00Z">
        <w:r w:rsidRPr="005943AF" w:rsidDel="00EF1329">
          <w:delText xml:space="preserve">and applications </w:delText>
        </w:r>
      </w:del>
      <w:r w:rsidRPr="005943AF">
        <w:t xml:space="preserve">within </w:t>
      </w:r>
      <w:ins w:id="6" w:author="Jennifer Rothermel" w:date="2022-03-04T11:33:00Z">
        <w:r w:rsidR="00B67E9F">
          <w:t xml:space="preserve">the </w:t>
        </w:r>
      </w:ins>
      <w:r w:rsidRPr="005943AF">
        <w:t>acceptable time frame to HR.</w:t>
      </w:r>
    </w:p>
    <w:p w14:paraId="42D592EC" w14:textId="5DB66247" w:rsidR="00EF1329" w:rsidRPr="005943AF" w:rsidRDefault="00EF1329" w:rsidP="003354DB">
      <w:pPr>
        <w:pStyle w:val="ListParagraph"/>
        <w:numPr>
          <w:ilvl w:val="0"/>
          <w:numId w:val="2"/>
        </w:numPr>
        <w:spacing w:after="0" w:line="240" w:lineRule="auto"/>
      </w:pPr>
      <w:ins w:id="7" w:author="Phil Romano" w:date="2020-05-22T09:58:00Z">
        <w:r>
          <w:t xml:space="preserve">Uses HRIS software to input and approve time worked and manage attendance of employees. </w:t>
        </w:r>
      </w:ins>
    </w:p>
    <w:p w14:paraId="11621A8C" w14:textId="77777777" w:rsidR="003354DB" w:rsidRPr="005943AF" w:rsidRDefault="003354DB" w:rsidP="003354DB">
      <w:pPr>
        <w:pStyle w:val="ListParagraph"/>
        <w:numPr>
          <w:ilvl w:val="0"/>
          <w:numId w:val="2"/>
        </w:numPr>
        <w:spacing w:after="0" w:line="240" w:lineRule="auto"/>
      </w:pPr>
      <w:r>
        <w:t>Utilize personal computer software to input starting and ending cash amounts and maintain accurate customer records.</w:t>
      </w:r>
      <w:r w:rsidRPr="005943AF">
        <w:t xml:space="preserve">  Maintain a secure facility.</w:t>
      </w:r>
    </w:p>
    <w:p w14:paraId="7BA12A72" w14:textId="28FEE39C" w:rsidR="003354DB" w:rsidRPr="005943AF" w:rsidRDefault="003354DB" w:rsidP="003354DB">
      <w:pPr>
        <w:pStyle w:val="ListParagraph"/>
        <w:numPr>
          <w:ilvl w:val="0"/>
          <w:numId w:val="2"/>
        </w:numPr>
        <w:spacing w:after="0" w:line="240" w:lineRule="auto"/>
      </w:pPr>
      <w:del w:id="8" w:author="Phil Romano" w:date="2020-05-22T09:48:00Z">
        <w:r w:rsidRPr="005943AF" w:rsidDel="00EF1329">
          <w:delText>Work to establish good customer and community relationships</w:delText>
        </w:r>
      </w:del>
      <w:ins w:id="9" w:author="Phil Romano" w:date="2020-05-22T09:48:00Z">
        <w:r w:rsidR="00EF1329">
          <w:t>Develops relationships with customers and positions the store as</w:t>
        </w:r>
      </w:ins>
      <w:ins w:id="10" w:author="Jennifer Rothermel" w:date="2022-03-04T11:42:00Z">
        <w:r w:rsidR="00AD7A26">
          <w:t xml:space="preserve"> </w:t>
        </w:r>
      </w:ins>
      <w:ins w:id="11" w:author="Phil Romano" w:date="2020-05-22T09:48:00Z">
        <w:del w:id="12" w:author="Jennifer Rothermel" w:date="2022-03-04T11:42:00Z">
          <w:r w:rsidR="00EF1329" w:rsidDel="00AD7A26">
            <w:delText xml:space="preserve"> a</w:delText>
          </w:r>
        </w:del>
      </w:ins>
      <w:ins w:id="13" w:author="Jennifer Rothermel" w:date="2022-03-04T11:42:00Z">
        <w:r w:rsidR="00AD7A26">
          <w:t>a</w:t>
        </w:r>
      </w:ins>
      <w:ins w:id="14" w:author="Jennifer Rothermel" w:date="2022-03-04T11:41:00Z">
        <w:r w:rsidR="00AD7A26">
          <w:t xml:space="preserve"> </w:t>
        </w:r>
      </w:ins>
      <w:ins w:id="15" w:author="Phil Romano" w:date="2020-05-22T09:48:00Z">
        <w:del w:id="16" w:author="Jennifer Rothermel" w:date="2022-03-04T11:41:00Z">
          <w:r w:rsidR="00EF1329" w:rsidDel="00AD7A26">
            <w:delText xml:space="preserve"> partner</w:delText>
          </w:r>
        </w:del>
      </w:ins>
      <w:ins w:id="17" w:author="Jennifer Rothermel" w:date="2022-03-04T11:41:00Z">
        <w:r w:rsidR="00AD7A26">
          <w:t>partner</w:t>
        </w:r>
        <w:r w:rsidR="004B5D00">
          <w:t xml:space="preserve"> </w:t>
        </w:r>
      </w:ins>
      <w:ins w:id="18" w:author="Phil Romano" w:date="2020-05-22T09:48:00Z">
        <w:del w:id="19" w:author="Jennifer Rothermel" w:date="2022-03-04T11:41:00Z">
          <w:r w:rsidR="00EF1329" w:rsidDel="004B5D00">
            <w:delText xml:space="preserve"> within the community</w:delText>
          </w:r>
        </w:del>
      </w:ins>
      <w:ins w:id="20" w:author="Jennifer Rothermel" w:date="2022-03-04T11:41:00Z">
        <w:r w:rsidR="004B5D00">
          <w:t>within the community</w:t>
        </w:r>
      </w:ins>
      <w:ins w:id="21" w:author="Jennifer Rothermel" w:date="2022-03-04T11:34:00Z">
        <w:r w:rsidR="00E47C90">
          <w:t>,</w:t>
        </w:r>
      </w:ins>
      <w:del w:id="22" w:author="Jennifer Rothermel" w:date="2022-03-04T11:33:00Z">
        <w:r w:rsidRPr="005943AF" w:rsidDel="00B67E9F">
          <w:delText>;</w:delText>
        </w:r>
      </w:del>
      <w:r w:rsidRPr="005943AF">
        <w:t xml:space="preserve"> </w:t>
      </w:r>
      <w:del w:id="23" w:author="Jennifer Rothermel" w:date="2022-03-04T11:41:00Z">
        <w:r w:rsidRPr="005943AF" w:rsidDel="00AD7A26">
          <w:delText>handle</w:delText>
        </w:r>
      </w:del>
      <w:ins w:id="24" w:author="Jennifer Rothermel" w:date="2022-03-04T11:44:00Z">
        <w:r w:rsidR="00510656">
          <w:t>handling</w:t>
        </w:r>
      </w:ins>
      <w:ins w:id="25" w:author="Jennifer Rothermel" w:date="2022-03-04T11:41:00Z">
        <w:r w:rsidR="00AD7A26">
          <w:t xml:space="preserve"> </w:t>
        </w:r>
      </w:ins>
      <w:del w:id="26" w:author="Jennifer Rothermel" w:date="2022-03-04T11:34:00Z">
        <w:r w:rsidRPr="005943AF" w:rsidDel="00E47C90">
          <w:delText xml:space="preserve"> </w:delText>
        </w:r>
      </w:del>
      <w:r w:rsidRPr="005943AF">
        <w:t>customer complaints when necessary.</w:t>
      </w:r>
    </w:p>
    <w:p w14:paraId="70E66374" w14:textId="3AD87F2C" w:rsidR="003354DB" w:rsidRPr="005943AF" w:rsidRDefault="003354DB" w:rsidP="003354DB">
      <w:pPr>
        <w:pStyle w:val="ListParagraph"/>
        <w:numPr>
          <w:ilvl w:val="0"/>
          <w:numId w:val="2"/>
        </w:numPr>
        <w:spacing w:after="0" w:line="240" w:lineRule="auto"/>
      </w:pPr>
      <w:r w:rsidRPr="005943AF">
        <w:t>Report operations, personnel, mission services</w:t>
      </w:r>
      <w:ins w:id="27" w:author="Jennifer Rothermel" w:date="2022-03-04T11:41:00Z">
        <w:r w:rsidR="004B5D00">
          <w:t>,</w:t>
        </w:r>
      </w:ins>
      <w:r w:rsidRPr="005943AF">
        <w:t xml:space="preserve"> and safety statistics accurately within acceptable time frames to appropriate departments.</w:t>
      </w:r>
    </w:p>
    <w:p w14:paraId="518245B6" w14:textId="1E938C22" w:rsidR="003354DB" w:rsidRPr="005943AF" w:rsidRDefault="003354DB" w:rsidP="003354DB">
      <w:pPr>
        <w:pStyle w:val="ListParagraph"/>
        <w:numPr>
          <w:ilvl w:val="0"/>
          <w:numId w:val="2"/>
        </w:numPr>
        <w:spacing w:after="0" w:line="240" w:lineRule="auto"/>
      </w:pPr>
      <w:r w:rsidRPr="005943AF">
        <w:t>Ensure compliance with policies and practices, CARF standards</w:t>
      </w:r>
      <w:ins w:id="28" w:author="Jennifer Rothermel" w:date="2022-03-04T11:41:00Z">
        <w:r w:rsidR="004B5D00">
          <w:t>,</w:t>
        </w:r>
      </w:ins>
      <w:r w:rsidRPr="005943AF">
        <w:t xml:space="preserve"> and security regulations.  Ensure safe working conditions and practices of all store employees and participants, enforcing safety practices, procedures and policies.</w:t>
      </w:r>
    </w:p>
    <w:p w14:paraId="0DB9389A" w14:textId="6A5723E8" w:rsidR="003354DB" w:rsidRPr="005943AF" w:rsidRDefault="003354DB" w:rsidP="003354DB">
      <w:pPr>
        <w:pStyle w:val="ListParagraph"/>
        <w:numPr>
          <w:ilvl w:val="0"/>
          <w:numId w:val="2"/>
        </w:numPr>
        <w:spacing w:after="0" w:line="240" w:lineRule="auto"/>
      </w:pPr>
      <w:r w:rsidRPr="005943AF">
        <w:t xml:space="preserve">Responsible for maintaining a clean and attractive retail sales floor by effective merchandising of </w:t>
      </w:r>
      <w:del w:id="29" w:author="Jennifer Rothermel" w:date="2022-03-04T11:41:00Z">
        <w:r w:rsidRPr="005943AF" w:rsidDel="00AD7A26">
          <w:delText>product</w:delText>
        </w:r>
      </w:del>
      <w:ins w:id="30" w:author="Jennifer Rothermel" w:date="2022-03-04T11:41:00Z">
        <w:r w:rsidR="00AD7A26">
          <w:t>products</w:t>
        </w:r>
      </w:ins>
      <w:r w:rsidRPr="005943AF">
        <w:t>.</w:t>
      </w:r>
    </w:p>
    <w:p w14:paraId="15BD2B7D" w14:textId="2C097005" w:rsidR="003354DB" w:rsidRDefault="003354DB" w:rsidP="003354DB">
      <w:pPr>
        <w:pStyle w:val="ListParagraph"/>
        <w:numPr>
          <w:ilvl w:val="0"/>
          <w:numId w:val="2"/>
        </w:numPr>
        <w:spacing w:after="0" w:line="240" w:lineRule="auto"/>
      </w:pPr>
      <w:r w:rsidRPr="005943AF">
        <w:t xml:space="preserve">Oversee quality control and inventory.  Supervise the transfer of store shipments to appropriate departments and assist in or review </w:t>
      </w:r>
      <w:del w:id="31" w:author="Jennifer Rothermel" w:date="2022-03-04T11:41:00Z">
        <w:r w:rsidRPr="005943AF" w:rsidDel="00AD7A26">
          <w:delText xml:space="preserve">of </w:delText>
        </w:r>
      </w:del>
      <w:r w:rsidRPr="005943AF">
        <w:t>stock rotation.</w:t>
      </w:r>
    </w:p>
    <w:p w14:paraId="153A0F16" w14:textId="275DFF8E" w:rsidR="003354DB" w:rsidDel="00EF1329" w:rsidRDefault="003354DB" w:rsidP="003354DB">
      <w:pPr>
        <w:pStyle w:val="ListParagraph"/>
        <w:numPr>
          <w:ilvl w:val="0"/>
          <w:numId w:val="2"/>
        </w:numPr>
        <w:spacing w:after="0" w:line="240" w:lineRule="auto"/>
        <w:rPr>
          <w:del w:id="32" w:author="Phil Romano" w:date="2020-05-22T09:47:00Z"/>
        </w:rPr>
      </w:pPr>
      <w:del w:id="33" w:author="Phil Romano" w:date="2020-05-22T09:47:00Z">
        <w:r w:rsidRPr="005943AF" w:rsidDel="00EF1329">
          <w:delText>Responsible for stocking and weekly inventory of all “new goods.”</w:delText>
        </w:r>
      </w:del>
    </w:p>
    <w:p w14:paraId="6F618D11" w14:textId="00D1ABCA" w:rsidR="003354DB" w:rsidRDefault="003354DB" w:rsidP="003354DB">
      <w:pPr>
        <w:pStyle w:val="ListParagraph"/>
        <w:numPr>
          <w:ilvl w:val="0"/>
          <w:numId w:val="2"/>
        </w:numPr>
        <w:spacing w:after="0" w:line="240" w:lineRule="auto"/>
        <w:rPr>
          <w:ins w:id="34" w:author="Phil Romano" w:date="2020-05-22T10:02:00Z"/>
        </w:rPr>
      </w:pPr>
      <w:r>
        <w:t xml:space="preserve">Build positive employee morale, </w:t>
      </w:r>
      <w:del w:id="35" w:author="Phil Romano" w:date="2020-05-22T09:47:00Z">
        <w:r w:rsidDel="00EF1329">
          <w:delText xml:space="preserve">be a Beyond Great Ambassador </w:delText>
        </w:r>
      </w:del>
      <w:r>
        <w:t xml:space="preserve">to maintain a work environment with low turnover and high morale. </w:t>
      </w:r>
    </w:p>
    <w:p w14:paraId="06B82653" w14:textId="3C2056FA" w:rsidR="00EF1329" w:rsidRDefault="00EF1329" w:rsidP="003354DB">
      <w:pPr>
        <w:pStyle w:val="ListParagraph"/>
        <w:numPr>
          <w:ilvl w:val="0"/>
          <w:numId w:val="2"/>
        </w:numPr>
        <w:spacing w:after="0" w:line="240" w:lineRule="auto"/>
        <w:rPr>
          <w:ins w:id="36" w:author="Phil Romano" w:date="2020-05-22T09:47:00Z"/>
        </w:rPr>
      </w:pPr>
      <w:ins w:id="37" w:author="Phil Romano" w:date="2020-05-22T10:02:00Z">
        <w:r>
          <w:t xml:space="preserve">Build and maintain </w:t>
        </w:r>
        <w:del w:id="38" w:author="Stacey Fallot" w:date="2020-05-28T07:22:00Z">
          <w:r w:rsidDel="00CE735D">
            <w:delText xml:space="preserve">a </w:delText>
          </w:r>
        </w:del>
        <w:r>
          <w:t>strong eCommerce sales by par</w:t>
        </w:r>
      </w:ins>
      <w:ins w:id="39" w:author="Craig Chaffinch" w:date="2020-05-26T07:08:00Z">
        <w:r w:rsidR="00327917">
          <w:t>tnering</w:t>
        </w:r>
      </w:ins>
      <w:ins w:id="40" w:author="Phil Romano" w:date="2020-05-22T10:02:00Z">
        <w:del w:id="41" w:author="Craig Chaffinch" w:date="2020-05-26T07:08:00Z">
          <w:r w:rsidDel="00327917">
            <w:delText>enting</w:delText>
          </w:r>
        </w:del>
        <w:r>
          <w:t xml:space="preserve"> with the eCommerce team and providing regular training and updates to </w:t>
        </w:r>
      </w:ins>
      <w:ins w:id="42" w:author="Jennifer Rothermel" w:date="2022-03-04T11:42:00Z">
        <w:r w:rsidR="00AD7A26">
          <w:t xml:space="preserve">the </w:t>
        </w:r>
      </w:ins>
      <w:ins w:id="43" w:author="Phil Romano" w:date="2020-05-22T10:02:00Z">
        <w:r>
          <w:t>store team.</w:t>
        </w:r>
      </w:ins>
    </w:p>
    <w:p w14:paraId="180AF3E6" w14:textId="3A93B162" w:rsidR="00EF1329" w:rsidRDefault="00EF1329" w:rsidP="003354DB">
      <w:pPr>
        <w:pStyle w:val="ListParagraph"/>
        <w:numPr>
          <w:ilvl w:val="0"/>
          <w:numId w:val="2"/>
        </w:numPr>
        <w:spacing w:after="0" w:line="240" w:lineRule="auto"/>
        <w:rPr>
          <w:ins w:id="44" w:author="Phil Romano" w:date="2020-05-22T09:55:00Z"/>
        </w:rPr>
      </w:pPr>
      <w:ins w:id="45" w:author="Phil Romano" w:date="2020-05-22T09:47:00Z">
        <w:r>
          <w:t xml:space="preserve">Ensure </w:t>
        </w:r>
      </w:ins>
      <w:ins w:id="46" w:author="Jennifer Rothermel" w:date="2022-03-04T11:42:00Z">
        <w:r w:rsidR="00AD7A26">
          <w:t xml:space="preserve">the </w:t>
        </w:r>
      </w:ins>
      <w:ins w:id="47" w:author="Phil Romano" w:date="2020-05-22T09:47:00Z">
        <w:r>
          <w:t>store is adhering to the 10 “retail commitments”.</w:t>
        </w:r>
      </w:ins>
    </w:p>
    <w:p w14:paraId="482B5ED9" w14:textId="6A9E3DDA" w:rsidR="00EF1329" w:rsidRDefault="00EF1329" w:rsidP="003354DB">
      <w:pPr>
        <w:pStyle w:val="ListParagraph"/>
        <w:numPr>
          <w:ilvl w:val="0"/>
          <w:numId w:val="2"/>
        </w:numPr>
        <w:spacing w:after="0" w:line="240" w:lineRule="auto"/>
        <w:rPr>
          <w:ins w:id="48" w:author="Phil Romano" w:date="2020-05-22T09:56:00Z"/>
        </w:rPr>
      </w:pPr>
      <w:ins w:id="49" w:author="Phil Romano" w:date="2020-05-22T09:55:00Z">
        <w:r>
          <w:t xml:space="preserve">Uses strong </w:t>
        </w:r>
      </w:ins>
      <w:ins w:id="50" w:author="Phil Romano" w:date="2020-05-22T09:56:00Z">
        <w:r>
          <w:t>problem-solving</w:t>
        </w:r>
      </w:ins>
      <w:ins w:id="51" w:author="Phil Romano" w:date="2020-05-22T09:55:00Z">
        <w:r>
          <w:t xml:space="preserve"> skills to resolve logistical, personnel, or customer relations challenges. </w:t>
        </w:r>
      </w:ins>
    </w:p>
    <w:p w14:paraId="53B7BDFE" w14:textId="1EA68ACF" w:rsidR="00EF1329" w:rsidRPr="005943AF" w:rsidRDefault="00EF1329" w:rsidP="003354DB">
      <w:pPr>
        <w:pStyle w:val="ListParagraph"/>
        <w:numPr>
          <w:ilvl w:val="0"/>
          <w:numId w:val="2"/>
        </w:numPr>
        <w:spacing w:after="0" w:line="240" w:lineRule="auto"/>
      </w:pPr>
      <w:ins w:id="52" w:author="Phil Romano" w:date="2020-05-22T09:56:00Z">
        <w:r>
          <w:t>Regularly reviews agen</w:t>
        </w:r>
      </w:ins>
      <w:ins w:id="53" w:author="Phil Romano" w:date="2020-05-22T09:57:00Z">
        <w:r>
          <w:t xml:space="preserve">cy-provided and self-generated </w:t>
        </w:r>
      </w:ins>
      <w:ins w:id="54" w:author="Phil Romano" w:date="2020-05-22T09:56:00Z">
        <w:r>
          <w:t xml:space="preserve">store metrics </w:t>
        </w:r>
      </w:ins>
      <w:ins w:id="55" w:author="Phil Romano" w:date="2020-05-22T09:57:00Z">
        <w:r>
          <w:t>to evaluate business and initiate change when necessary.</w:t>
        </w:r>
      </w:ins>
    </w:p>
    <w:p w14:paraId="20219613" w14:textId="0618042B" w:rsidR="00BB11D7" w:rsidRDefault="003354DB" w:rsidP="003354DB">
      <w:pPr>
        <w:pStyle w:val="ListParagraph"/>
        <w:numPr>
          <w:ilvl w:val="0"/>
          <w:numId w:val="2"/>
        </w:numPr>
        <w:spacing w:after="0" w:line="240" w:lineRule="auto"/>
      </w:pPr>
      <w:r w:rsidRPr="005943AF">
        <w:t>Other duties as assigned.</w:t>
      </w:r>
    </w:p>
    <w:p w14:paraId="6264A7DB" w14:textId="77777777" w:rsidR="003354DB" w:rsidRDefault="003354DB" w:rsidP="003354DB">
      <w:pPr>
        <w:spacing w:after="0" w:line="240" w:lineRule="auto"/>
      </w:pPr>
    </w:p>
    <w:p w14:paraId="43871624" w14:textId="77777777" w:rsidR="005352E1" w:rsidRDefault="005352E1" w:rsidP="00AF24B3">
      <w:pPr>
        <w:spacing w:after="0" w:line="240" w:lineRule="auto"/>
        <w:contextualSpacing/>
        <w:rPr>
          <w:b/>
        </w:rPr>
      </w:pPr>
      <w:r w:rsidRPr="005352E1">
        <w:rPr>
          <w:b/>
        </w:rPr>
        <w:t>Key Competencies:</w:t>
      </w:r>
    </w:p>
    <w:p w14:paraId="3069489B" w14:textId="35404EF7" w:rsidR="00622023" w:rsidRPr="00622023" w:rsidRDefault="003354DB" w:rsidP="00AF24B3">
      <w:pPr>
        <w:spacing w:after="0" w:line="240" w:lineRule="auto"/>
        <w:contextualSpacing/>
      </w:pPr>
      <w:r>
        <w:t xml:space="preserve">Integrity, respect for all, customer service, communication, leadership, teamwork, safety, quality, and </w:t>
      </w:r>
      <w:del w:id="56" w:author="Jennifer Rothermel" w:date="2022-03-04T11:42:00Z">
        <w:r w:rsidDel="00AD7A26">
          <w:delText>problem solving</w:delText>
        </w:r>
      </w:del>
      <w:ins w:id="57" w:author="Jennifer Rothermel" w:date="2022-03-04T11:42:00Z">
        <w:r w:rsidR="00AD7A26">
          <w:t>problem-solving</w:t>
        </w:r>
      </w:ins>
      <w:r>
        <w:t>. To treat all people with dignity and respect, practice great customer service both internally and externally.</w:t>
      </w:r>
    </w:p>
    <w:p w14:paraId="521340DE" w14:textId="1085B4B6" w:rsidR="00AF24B3" w:rsidRPr="005352E1" w:rsidDel="004946E4" w:rsidRDefault="00AF24B3" w:rsidP="00AF24B3">
      <w:pPr>
        <w:spacing w:after="0" w:line="240" w:lineRule="auto"/>
        <w:contextualSpacing/>
        <w:rPr>
          <w:del w:id="58" w:author="Stacey Fallot" w:date="2020-10-21T08:52:00Z"/>
          <w:b/>
        </w:rPr>
      </w:pPr>
    </w:p>
    <w:p w14:paraId="131DD48B" w14:textId="77777777" w:rsidR="000D3438" w:rsidRDefault="000D3438" w:rsidP="00AF24B3">
      <w:pPr>
        <w:spacing w:after="0" w:line="240" w:lineRule="auto"/>
        <w:contextualSpacing/>
        <w:rPr>
          <w:ins w:id="59" w:author="Stacey Fallot" w:date="2020-05-28T07:22:00Z"/>
          <w:b/>
        </w:rPr>
      </w:pPr>
    </w:p>
    <w:p w14:paraId="47AC6754" w14:textId="7D3270C9" w:rsidR="00AF24B3" w:rsidRDefault="005352E1" w:rsidP="00AF24B3">
      <w:pPr>
        <w:spacing w:after="0" w:line="240" w:lineRule="auto"/>
        <w:contextualSpacing/>
      </w:pPr>
      <w:r w:rsidRPr="005352E1">
        <w:rPr>
          <w:b/>
        </w:rPr>
        <w:t>Key Behaviors:</w:t>
      </w:r>
      <w:r>
        <w:t xml:space="preserve"> </w:t>
      </w:r>
    </w:p>
    <w:p w14:paraId="3C04E3D2" w14:textId="77777777" w:rsidR="005352E1" w:rsidRDefault="005352E1" w:rsidP="00AF24B3">
      <w:pPr>
        <w:spacing w:after="0" w:line="240" w:lineRule="auto"/>
        <w:contextualSpacing/>
      </w:pPr>
      <w:r>
        <w:t>Model our agency values by putting people first, acting with honesty and integrity, embracing diversity, meeting people where they are, and serving as stewards of donations and the environment.</w:t>
      </w:r>
    </w:p>
    <w:p w14:paraId="22A4D51E" w14:textId="3634E7AF" w:rsidR="00AF24B3" w:rsidDel="004946E4" w:rsidRDefault="00AF24B3" w:rsidP="00AF24B3">
      <w:pPr>
        <w:spacing w:after="0" w:line="240" w:lineRule="auto"/>
        <w:contextualSpacing/>
        <w:rPr>
          <w:del w:id="60" w:author="Stacey Fallot" w:date="2020-10-21T08:52:00Z"/>
          <w:b/>
        </w:rPr>
      </w:pPr>
    </w:p>
    <w:p w14:paraId="5255034A" w14:textId="4D153200" w:rsidR="00165C69" w:rsidRPr="003354DB" w:rsidRDefault="005352E1" w:rsidP="003354DB">
      <w:pPr>
        <w:spacing w:after="0" w:line="240" w:lineRule="auto"/>
        <w:contextualSpacing/>
        <w:rPr>
          <w:b/>
        </w:rPr>
      </w:pPr>
      <w:r w:rsidRPr="00AF24B3">
        <w:rPr>
          <w:b/>
        </w:rPr>
        <w:t>Specific Experience/Skills/Abilities</w:t>
      </w:r>
      <w:r w:rsidR="00165C69" w:rsidRPr="00AF24B3">
        <w:rPr>
          <w:b/>
        </w:rPr>
        <w:t>:</w:t>
      </w:r>
    </w:p>
    <w:p w14:paraId="15974D7A" w14:textId="77777777" w:rsidR="003354DB" w:rsidRDefault="003354DB" w:rsidP="003354DB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2 plus years of management. </w:t>
      </w:r>
    </w:p>
    <w:p w14:paraId="6883FA0A" w14:textId="0F23D0AA" w:rsidR="003354DB" w:rsidRDefault="003354DB" w:rsidP="003354DB">
      <w:pPr>
        <w:pStyle w:val="ListParagraph"/>
        <w:numPr>
          <w:ilvl w:val="0"/>
          <w:numId w:val="8"/>
        </w:numPr>
        <w:spacing w:after="0" w:line="240" w:lineRule="auto"/>
      </w:pPr>
      <w:r w:rsidRPr="005943AF">
        <w:t xml:space="preserve">Experience in retail sales or demonstrated potential for management as evidenced by successful progression through </w:t>
      </w:r>
      <w:ins w:id="61" w:author="Jennifer Rothermel" w:date="2022-03-04T11:42:00Z">
        <w:r w:rsidR="00AD7A26">
          <w:t xml:space="preserve">the </w:t>
        </w:r>
      </w:ins>
      <w:r w:rsidRPr="005943AF">
        <w:t>position of increasing responsibility and authority.</w:t>
      </w:r>
    </w:p>
    <w:p w14:paraId="2A1C3EBB" w14:textId="77777777" w:rsidR="003354DB" w:rsidRPr="005943AF" w:rsidRDefault="003354DB" w:rsidP="003354DB">
      <w:pPr>
        <w:pStyle w:val="ListParagraph"/>
        <w:numPr>
          <w:ilvl w:val="0"/>
          <w:numId w:val="8"/>
        </w:numPr>
        <w:spacing w:after="0" w:line="240" w:lineRule="auto"/>
      </w:pPr>
      <w:r>
        <w:t>Experience with operations of personal computers.</w:t>
      </w:r>
    </w:p>
    <w:p w14:paraId="189F5165" w14:textId="77777777" w:rsidR="003354DB" w:rsidRPr="005943AF" w:rsidRDefault="003354DB" w:rsidP="003354DB">
      <w:pPr>
        <w:pStyle w:val="ListParagraph"/>
        <w:numPr>
          <w:ilvl w:val="0"/>
          <w:numId w:val="8"/>
        </w:numPr>
        <w:spacing w:after="0" w:line="240" w:lineRule="auto"/>
      </w:pPr>
      <w:r w:rsidRPr="005943AF">
        <w:t>Plan and direct the work of others.</w:t>
      </w:r>
    </w:p>
    <w:p w14:paraId="330251C7" w14:textId="77777777" w:rsidR="003354DB" w:rsidRPr="005943AF" w:rsidRDefault="003354DB" w:rsidP="003354DB">
      <w:pPr>
        <w:pStyle w:val="ListParagraph"/>
        <w:numPr>
          <w:ilvl w:val="0"/>
          <w:numId w:val="8"/>
        </w:numPr>
        <w:spacing w:after="0" w:line="240" w:lineRule="auto"/>
      </w:pPr>
      <w:r w:rsidRPr="005943AF">
        <w:t>Use personal judgment and information to make business decisions and solve problems.</w:t>
      </w:r>
    </w:p>
    <w:p w14:paraId="7B082112" w14:textId="77777777" w:rsidR="003354DB" w:rsidRPr="005943AF" w:rsidRDefault="003354DB" w:rsidP="003354DB">
      <w:pPr>
        <w:pStyle w:val="ListParagraph"/>
        <w:numPr>
          <w:ilvl w:val="0"/>
          <w:numId w:val="8"/>
        </w:numPr>
        <w:spacing w:after="0" w:line="240" w:lineRule="auto"/>
      </w:pPr>
      <w:r w:rsidRPr="005943AF">
        <w:t>Complete and keep accurate business records.</w:t>
      </w:r>
    </w:p>
    <w:p w14:paraId="01E9B152" w14:textId="77777777" w:rsidR="003354DB" w:rsidRPr="005943AF" w:rsidRDefault="003354DB" w:rsidP="003354DB">
      <w:pPr>
        <w:pStyle w:val="ListParagraph"/>
        <w:numPr>
          <w:ilvl w:val="0"/>
          <w:numId w:val="8"/>
        </w:numPr>
        <w:spacing w:after="0" w:line="240" w:lineRule="auto"/>
      </w:pPr>
      <w:r>
        <w:t>Excellent Interpersonal Skills</w:t>
      </w:r>
    </w:p>
    <w:p w14:paraId="7D443AFA" w14:textId="77777777" w:rsidR="003354DB" w:rsidRPr="005943AF" w:rsidRDefault="003354DB" w:rsidP="003354DB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Effective communication in both oral and written forms. </w:t>
      </w:r>
    </w:p>
    <w:p w14:paraId="3D977EC3" w14:textId="77777777" w:rsidR="003354DB" w:rsidRPr="005943AF" w:rsidRDefault="003354DB" w:rsidP="003354DB">
      <w:pPr>
        <w:pStyle w:val="ListParagraph"/>
        <w:numPr>
          <w:ilvl w:val="0"/>
          <w:numId w:val="8"/>
        </w:numPr>
        <w:spacing w:after="0" w:line="240" w:lineRule="auto"/>
      </w:pPr>
      <w:r w:rsidRPr="005943AF">
        <w:t>Excellent organizational and time management skills to perform a wide range of duties.</w:t>
      </w:r>
    </w:p>
    <w:p w14:paraId="77E6C5A5" w14:textId="77777777" w:rsidR="003354DB" w:rsidRPr="005943AF" w:rsidRDefault="003354DB" w:rsidP="003354DB">
      <w:pPr>
        <w:pStyle w:val="ListParagraph"/>
        <w:numPr>
          <w:ilvl w:val="0"/>
          <w:numId w:val="8"/>
        </w:numPr>
        <w:spacing w:after="0" w:line="240" w:lineRule="auto"/>
      </w:pPr>
      <w:r w:rsidRPr="005943AF">
        <w:t>Know different shades and tones of color.</w:t>
      </w:r>
    </w:p>
    <w:p w14:paraId="6B393DBB" w14:textId="44E5D3E2" w:rsidR="003354DB" w:rsidRPr="005943AF" w:rsidRDefault="003354DB" w:rsidP="003354DB">
      <w:pPr>
        <w:pStyle w:val="ListParagraph"/>
        <w:numPr>
          <w:ilvl w:val="0"/>
          <w:numId w:val="8"/>
        </w:numPr>
        <w:spacing w:after="0" w:line="240" w:lineRule="auto"/>
      </w:pPr>
      <w:r w:rsidRPr="005943AF">
        <w:t xml:space="preserve">Know merchandise within a variety of categories:  name brand, antiques, vintage, </w:t>
      </w:r>
      <w:del w:id="62" w:author="Jennifer Rothermel" w:date="2022-03-04T11:42:00Z">
        <w:r w:rsidRPr="005943AF" w:rsidDel="00AD7A26">
          <w:delText>collectables</w:delText>
        </w:r>
      </w:del>
      <w:ins w:id="63" w:author="Jennifer Rothermel" w:date="2022-03-04T11:42:00Z">
        <w:r w:rsidR="00AD7A26">
          <w:t>collectibles</w:t>
        </w:r>
      </w:ins>
      <w:r w:rsidRPr="005943AF">
        <w:t>, to name a few.</w:t>
      </w:r>
    </w:p>
    <w:p w14:paraId="48F63596" w14:textId="77777777" w:rsidR="00BB11D7" w:rsidRDefault="00BB11D7" w:rsidP="00BB11D7">
      <w:pPr>
        <w:spacing w:after="0" w:line="240" w:lineRule="auto"/>
      </w:pPr>
    </w:p>
    <w:p w14:paraId="2872952F" w14:textId="77777777" w:rsidR="00165C69" w:rsidRPr="00AF24B3" w:rsidRDefault="00165C69" w:rsidP="00AF24B3">
      <w:pPr>
        <w:spacing w:after="0" w:line="240" w:lineRule="auto"/>
        <w:contextualSpacing/>
        <w:rPr>
          <w:b/>
        </w:rPr>
      </w:pPr>
      <w:r w:rsidRPr="00AF24B3">
        <w:rPr>
          <w:b/>
        </w:rPr>
        <w:t>Relationships: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7910"/>
      </w:tblGrid>
      <w:tr w:rsidR="00165C69" w14:paraId="2F8AEDDB" w14:textId="77777777" w:rsidTr="008821F1">
        <w:tc>
          <w:tcPr>
            <w:tcW w:w="2880" w:type="dxa"/>
          </w:tcPr>
          <w:p w14:paraId="4ED1EFCF" w14:textId="77777777" w:rsidR="00165C69" w:rsidRDefault="00165C69" w:rsidP="00AF24B3">
            <w:pPr>
              <w:pStyle w:val="ListParagraph"/>
              <w:numPr>
                <w:ilvl w:val="0"/>
                <w:numId w:val="6"/>
              </w:numPr>
            </w:pPr>
            <w:r>
              <w:t>Positions Supervised:</w:t>
            </w:r>
          </w:p>
        </w:tc>
        <w:tc>
          <w:tcPr>
            <w:tcW w:w="7910" w:type="dxa"/>
          </w:tcPr>
          <w:p w14:paraId="66E9B9D4" w14:textId="41B611B2" w:rsidR="00165C69" w:rsidRDefault="00667DF5" w:rsidP="00667DF5">
            <w:pPr>
              <w:tabs>
                <w:tab w:val="left" w:pos="1215"/>
              </w:tabs>
              <w:contextualSpacing/>
            </w:pPr>
            <w:r w:rsidRPr="005943AF">
              <w:t>Store Personnel</w:t>
            </w:r>
            <w:del w:id="64" w:author="Phil Romano" w:date="2020-05-22T10:01:00Z">
              <w:r w:rsidRPr="005943AF" w:rsidDel="00EF1329">
                <w:delText xml:space="preserve">, </w:delText>
              </w:r>
              <w:r w:rsidDel="00EF1329">
                <w:delText>Non Goodwill Workers.</w:delText>
              </w:r>
            </w:del>
          </w:p>
        </w:tc>
      </w:tr>
      <w:tr w:rsidR="00165C69" w14:paraId="13582D3E" w14:textId="77777777" w:rsidTr="008821F1">
        <w:tc>
          <w:tcPr>
            <w:tcW w:w="2880" w:type="dxa"/>
          </w:tcPr>
          <w:p w14:paraId="7FD3BD5A" w14:textId="77777777" w:rsidR="00165C69" w:rsidRDefault="00165C69" w:rsidP="00AF24B3">
            <w:pPr>
              <w:contextualSpacing/>
            </w:pPr>
          </w:p>
        </w:tc>
        <w:tc>
          <w:tcPr>
            <w:tcW w:w="7910" w:type="dxa"/>
          </w:tcPr>
          <w:p w14:paraId="79141AE1" w14:textId="77777777" w:rsidR="00165C69" w:rsidRDefault="00165C69" w:rsidP="00AF24B3">
            <w:pPr>
              <w:contextualSpacing/>
            </w:pPr>
          </w:p>
        </w:tc>
      </w:tr>
      <w:tr w:rsidR="00165C69" w14:paraId="74B1881E" w14:textId="77777777" w:rsidTr="008821F1">
        <w:tc>
          <w:tcPr>
            <w:tcW w:w="2880" w:type="dxa"/>
          </w:tcPr>
          <w:p w14:paraId="38CC4E9C" w14:textId="77777777" w:rsidR="00165C69" w:rsidRDefault="00165C69" w:rsidP="00AF24B3">
            <w:pPr>
              <w:pStyle w:val="ListParagraph"/>
              <w:numPr>
                <w:ilvl w:val="0"/>
                <w:numId w:val="6"/>
              </w:numPr>
            </w:pPr>
            <w:r>
              <w:t>Internal:</w:t>
            </w:r>
          </w:p>
        </w:tc>
        <w:tc>
          <w:tcPr>
            <w:tcW w:w="7910" w:type="dxa"/>
          </w:tcPr>
          <w:p w14:paraId="10F07B29" w14:textId="5F5DB97E" w:rsidR="00165C69" w:rsidRDefault="00667DF5" w:rsidP="00AF24B3">
            <w:pPr>
              <w:contextualSpacing/>
            </w:pPr>
            <w:r>
              <w:t>Communicate effectively and develop teamwork within the store and agency.</w:t>
            </w:r>
          </w:p>
        </w:tc>
      </w:tr>
      <w:tr w:rsidR="00165C69" w14:paraId="77AF3A7B" w14:textId="77777777" w:rsidTr="008821F1">
        <w:tc>
          <w:tcPr>
            <w:tcW w:w="2880" w:type="dxa"/>
          </w:tcPr>
          <w:p w14:paraId="59BFD7E4" w14:textId="77777777" w:rsidR="00165C69" w:rsidRDefault="00165C69" w:rsidP="00AF24B3">
            <w:pPr>
              <w:contextualSpacing/>
            </w:pPr>
          </w:p>
        </w:tc>
        <w:tc>
          <w:tcPr>
            <w:tcW w:w="7910" w:type="dxa"/>
          </w:tcPr>
          <w:p w14:paraId="2FCA1C5F" w14:textId="77777777" w:rsidR="00165C69" w:rsidRDefault="00165C69" w:rsidP="00AF24B3">
            <w:pPr>
              <w:contextualSpacing/>
            </w:pPr>
          </w:p>
        </w:tc>
      </w:tr>
      <w:tr w:rsidR="00165C69" w14:paraId="2653D1F1" w14:textId="77777777" w:rsidTr="008821F1">
        <w:tc>
          <w:tcPr>
            <w:tcW w:w="2880" w:type="dxa"/>
          </w:tcPr>
          <w:p w14:paraId="186375F3" w14:textId="77777777" w:rsidR="00165C69" w:rsidRDefault="00165C69" w:rsidP="00AF24B3">
            <w:pPr>
              <w:pStyle w:val="ListParagraph"/>
              <w:numPr>
                <w:ilvl w:val="0"/>
                <w:numId w:val="6"/>
              </w:numPr>
            </w:pPr>
            <w:r>
              <w:t>External:</w:t>
            </w:r>
          </w:p>
        </w:tc>
        <w:tc>
          <w:tcPr>
            <w:tcW w:w="7910" w:type="dxa"/>
          </w:tcPr>
          <w:p w14:paraId="3AB0A918" w14:textId="41CE100B" w:rsidR="00165C69" w:rsidRDefault="00667DF5" w:rsidP="00AF24B3">
            <w:pPr>
              <w:contextualSpacing/>
            </w:pPr>
            <w:r w:rsidRPr="005943AF">
              <w:t>Represent the agency in a positive way to the community</w:t>
            </w:r>
            <w:r>
              <w:t xml:space="preserve"> including donors and customers.</w:t>
            </w:r>
          </w:p>
        </w:tc>
      </w:tr>
    </w:tbl>
    <w:p w14:paraId="78A9C451" w14:textId="77777777" w:rsidR="00165C69" w:rsidRDefault="00165C69" w:rsidP="00AF24B3">
      <w:pPr>
        <w:spacing w:after="0" w:line="240" w:lineRule="auto"/>
        <w:contextualSpacing/>
      </w:pPr>
    </w:p>
    <w:p w14:paraId="23DD595A" w14:textId="77777777" w:rsidR="00165C69" w:rsidRPr="00AF24B3" w:rsidRDefault="00165C69" w:rsidP="00AF24B3">
      <w:pPr>
        <w:spacing w:after="0" w:line="240" w:lineRule="auto"/>
        <w:contextualSpacing/>
        <w:rPr>
          <w:b/>
        </w:rPr>
      </w:pPr>
      <w:r w:rsidRPr="00AF24B3">
        <w:rPr>
          <w:b/>
        </w:rPr>
        <w:t>Basic Requirements: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7910"/>
      </w:tblGrid>
      <w:tr w:rsidR="00165C69" w14:paraId="6410C256" w14:textId="77777777" w:rsidTr="008821F1">
        <w:tc>
          <w:tcPr>
            <w:tcW w:w="2880" w:type="dxa"/>
          </w:tcPr>
          <w:p w14:paraId="7DB9AA55" w14:textId="77777777" w:rsidR="00165C69" w:rsidRDefault="00165C69" w:rsidP="00AF24B3">
            <w:pPr>
              <w:pStyle w:val="ListParagraph"/>
              <w:numPr>
                <w:ilvl w:val="0"/>
                <w:numId w:val="7"/>
              </w:numPr>
            </w:pPr>
            <w:r>
              <w:t>Education:</w:t>
            </w:r>
          </w:p>
        </w:tc>
        <w:tc>
          <w:tcPr>
            <w:tcW w:w="7910" w:type="dxa"/>
          </w:tcPr>
          <w:p w14:paraId="56C87A82" w14:textId="5417AB96" w:rsidR="00165C69" w:rsidRDefault="00667DF5" w:rsidP="00AF24B3">
            <w:pPr>
              <w:contextualSpacing/>
            </w:pPr>
            <w:r>
              <w:t>Bachelor’s degree preferred or Associate in Business Management. 5 plus years of management experience will be considered in lieu of a degree.</w:t>
            </w:r>
          </w:p>
        </w:tc>
      </w:tr>
      <w:tr w:rsidR="00165C69" w14:paraId="7C8AD0D0" w14:textId="77777777" w:rsidTr="008821F1">
        <w:tc>
          <w:tcPr>
            <w:tcW w:w="2880" w:type="dxa"/>
          </w:tcPr>
          <w:p w14:paraId="71FC59C5" w14:textId="77777777" w:rsidR="00165C69" w:rsidRDefault="00165C69" w:rsidP="00AF24B3">
            <w:pPr>
              <w:contextualSpacing/>
            </w:pPr>
          </w:p>
        </w:tc>
        <w:tc>
          <w:tcPr>
            <w:tcW w:w="7910" w:type="dxa"/>
          </w:tcPr>
          <w:p w14:paraId="790CD66B" w14:textId="77777777" w:rsidR="00165C69" w:rsidRDefault="00165C69" w:rsidP="00AF24B3">
            <w:pPr>
              <w:contextualSpacing/>
            </w:pPr>
          </w:p>
        </w:tc>
      </w:tr>
      <w:tr w:rsidR="00165C69" w14:paraId="441CFB2B" w14:textId="77777777" w:rsidTr="008821F1">
        <w:tc>
          <w:tcPr>
            <w:tcW w:w="2880" w:type="dxa"/>
          </w:tcPr>
          <w:p w14:paraId="7479A4D5" w14:textId="77777777" w:rsidR="00165C69" w:rsidRDefault="00165C69" w:rsidP="00AF24B3">
            <w:pPr>
              <w:pStyle w:val="ListParagraph"/>
              <w:numPr>
                <w:ilvl w:val="0"/>
                <w:numId w:val="7"/>
              </w:numPr>
            </w:pPr>
            <w:r>
              <w:t>Certification:</w:t>
            </w:r>
          </w:p>
        </w:tc>
        <w:tc>
          <w:tcPr>
            <w:tcW w:w="7910" w:type="dxa"/>
          </w:tcPr>
          <w:p w14:paraId="79B58785" w14:textId="1B3FA43A" w:rsidR="00165C69" w:rsidRDefault="00667DF5" w:rsidP="00AF24B3">
            <w:pPr>
              <w:contextualSpacing/>
            </w:pPr>
            <w:r w:rsidRPr="005943AF">
              <w:t xml:space="preserve">Employees who utilize their vehicle for agency purposes must have </w:t>
            </w:r>
            <w:ins w:id="65" w:author="Jennifer Rothermel" w:date="2022-03-04T11:42:00Z">
              <w:r w:rsidR="00AD7A26">
                <w:t xml:space="preserve">a </w:t>
              </w:r>
            </w:ins>
            <w:r w:rsidRPr="005943AF">
              <w:t xml:space="preserve">valid driver’s license and automotive insurance.  Must regularly provide the agency with proof of valid automotive insurance.  Certification in first aid and CPR is required.  </w:t>
            </w:r>
          </w:p>
        </w:tc>
      </w:tr>
      <w:tr w:rsidR="00165C69" w14:paraId="6922518C" w14:textId="77777777" w:rsidTr="008821F1">
        <w:tc>
          <w:tcPr>
            <w:tcW w:w="2880" w:type="dxa"/>
          </w:tcPr>
          <w:p w14:paraId="26DC7238" w14:textId="77777777" w:rsidR="00165C69" w:rsidRDefault="00165C69" w:rsidP="00AF24B3">
            <w:pPr>
              <w:contextualSpacing/>
            </w:pPr>
          </w:p>
        </w:tc>
        <w:tc>
          <w:tcPr>
            <w:tcW w:w="7910" w:type="dxa"/>
          </w:tcPr>
          <w:p w14:paraId="7216A0C3" w14:textId="77777777" w:rsidR="00165C69" w:rsidRDefault="00165C69" w:rsidP="00AF24B3">
            <w:pPr>
              <w:contextualSpacing/>
            </w:pPr>
          </w:p>
        </w:tc>
      </w:tr>
      <w:tr w:rsidR="00165C69" w14:paraId="45F1A66E" w14:textId="77777777" w:rsidTr="008821F1">
        <w:tc>
          <w:tcPr>
            <w:tcW w:w="2880" w:type="dxa"/>
          </w:tcPr>
          <w:p w14:paraId="649F59AC" w14:textId="77777777" w:rsidR="00165C69" w:rsidRDefault="00165C69" w:rsidP="00AF24B3">
            <w:pPr>
              <w:pStyle w:val="ListParagraph"/>
              <w:numPr>
                <w:ilvl w:val="0"/>
                <w:numId w:val="7"/>
              </w:numPr>
            </w:pPr>
            <w:r>
              <w:t>Work Conditions:</w:t>
            </w:r>
          </w:p>
        </w:tc>
        <w:tc>
          <w:tcPr>
            <w:tcW w:w="7910" w:type="dxa"/>
          </w:tcPr>
          <w:p w14:paraId="140CB0A4" w14:textId="3B0B55C8" w:rsidR="00667DF5" w:rsidRDefault="00667DF5" w:rsidP="00667DF5">
            <w:r w:rsidRPr="005943AF">
              <w:t xml:space="preserve">Work Sunday through Saturday as scheduled and most holidays.  Is subject to transfer to other locations.  </w:t>
            </w:r>
            <w:del w:id="66" w:author="Jennifer Rothermel" w:date="2022-03-04T11:43:00Z">
              <w:r w:rsidRPr="005943AF" w:rsidDel="00B541BE">
                <w:delText xml:space="preserve">Work </w:delText>
              </w:r>
            </w:del>
            <w:ins w:id="67" w:author="Jennifer Rothermel" w:date="2022-03-04T11:43:00Z">
              <w:r w:rsidR="00B541BE">
                <w:t>The work</w:t>
              </w:r>
              <w:r w:rsidR="00B541BE" w:rsidRPr="005943AF">
                <w:t xml:space="preserve"> </w:t>
              </w:r>
            </w:ins>
            <w:r w:rsidRPr="005943AF">
              <w:t xml:space="preserve">environment </w:t>
            </w:r>
            <w:ins w:id="68" w:author="Jennifer Rothermel" w:date="2022-03-04T11:42:00Z">
              <w:r w:rsidR="00AD7A26">
                <w:t xml:space="preserve">is </w:t>
              </w:r>
            </w:ins>
            <w:r w:rsidRPr="005943AF">
              <w:t xml:space="preserve">usually </w:t>
            </w:r>
            <w:proofErr w:type="gramStart"/>
            <w:r w:rsidRPr="005943AF">
              <w:t>fast-paced</w:t>
            </w:r>
            <w:proofErr w:type="gramEnd"/>
            <w:r w:rsidRPr="005943AF">
              <w:t xml:space="preserve">, with frequent short deadlines and regular instances of critical or unusual situations.  Must be able to perform physical requirements of </w:t>
            </w:r>
            <w:ins w:id="69" w:author="Jennifer Rothermel" w:date="2022-03-04T11:43:00Z">
              <w:r w:rsidR="00AD7A26">
                <w:t xml:space="preserve">the </w:t>
              </w:r>
            </w:ins>
            <w:r w:rsidRPr="005943AF">
              <w:t>position including but not limited to</w:t>
            </w:r>
            <w:del w:id="70" w:author="Jennifer Rothermel" w:date="2022-03-04T11:43:00Z">
              <w:r w:rsidRPr="005943AF" w:rsidDel="00B541BE">
                <w:delText xml:space="preserve">: </w:delText>
              </w:r>
            </w:del>
            <w:r w:rsidRPr="005943AF">
              <w:t xml:space="preserve"> constant standing, constant bilateral reach</w:t>
            </w:r>
            <w:ins w:id="71" w:author="Jennifer Rothermel" w:date="2022-03-04T11:43:00Z">
              <w:r w:rsidR="00B541BE">
                <w:t>,</w:t>
              </w:r>
            </w:ins>
            <w:r w:rsidRPr="005943AF">
              <w:t xml:space="preserve"> and handling ability; constant fingering and pinch grip; requires constant abil</w:t>
            </w:r>
            <w:r>
              <w:t>ity to lift/carry up to 20</w:t>
            </w:r>
            <w:r w:rsidRPr="005943AF">
              <w:t xml:space="preserve"> lbs.; may require constant shoulder height reaching with either hand </w:t>
            </w:r>
            <w:proofErr w:type="gramStart"/>
            <w:r w:rsidRPr="005943AF">
              <w:t>and</w:t>
            </w:r>
            <w:proofErr w:type="gramEnd"/>
            <w:r w:rsidRPr="005943AF">
              <w:t xml:space="preserve"> firm grasp; frequent bending; may squat; requires frequent ability to push/pull less than 20 lbs.</w:t>
            </w:r>
          </w:p>
          <w:p w14:paraId="45E14870" w14:textId="77777777" w:rsidR="00667DF5" w:rsidRDefault="00667DF5" w:rsidP="00667DF5"/>
          <w:p w14:paraId="50401850" w14:textId="6EF56E56" w:rsidR="00165C69" w:rsidRDefault="00667DF5" w:rsidP="00667DF5">
            <w:pPr>
              <w:contextualSpacing/>
            </w:pPr>
            <w:r>
              <w:t xml:space="preserve">Required to wear </w:t>
            </w:r>
            <w:ins w:id="72" w:author="Jennifer Rothermel" w:date="2022-03-04T11:43:00Z">
              <w:r w:rsidR="00AD7A26">
                <w:t xml:space="preserve">a </w:t>
              </w:r>
            </w:ins>
            <w:r>
              <w:t xml:space="preserve">uniform </w:t>
            </w:r>
            <w:del w:id="73" w:author="Jennifer Rothermel" w:date="2022-03-04T11:43:00Z">
              <w:r w:rsidDel="00B541BE">
                <w:delText xml:space="preserve">which </w:delText>
              </w:r>
            </w:del>
            <w:ins w:id="74" w:author="Jennifer Rothermel" w:date="2022-03-04T11:43:00Z">
              <w:r w:rsidR="00B541BE">
                <w:t>that</w:t>
              </w:r>
              <w:r w:rsidR="00B541BE">
                <w:t xml:space="preserve"> </w:t>
              </w:r>
            </w:ins>
            <w:r>
              <w:t xml:space="preserve">includes </w:t>
            </w:r>
            <w:ins w:id="75" w:author="Jennifer Rothermel" w:date="2022-03-04T11:43:00Z">
              <w:r w:rsidR="00B541BE">
                <w:t xml:space="preserve">an </w:t>
              </w:r>
            </w:ins>
            <w:r>
              <w:t>identification tag.</w:t>
            </w:r>
          </w:p>
        </w:tc>
      </w:tr>
      <w:tr w:rsidR="00165C69" w14:paraId="1388DDC9" w14:textId="77777777" w:rsidTr="008821F1">
        <w:tc>
          <w:tcPr>
            <w:tcW w:w="2880" w:type="dxa"/>
          </w:tcPr>
          <w:p w14:paraId="628A9CFB" w14:textId="77777777" w:rsidR="00165C69" w:rsidRDefault="00165C69" w:rsidP="00AF24B3">
            <w:pPr>
              <w:contextualSpacing/>
            </w:pPr>
          </w:p>
        </w:tc>
        <w:tc>
          <w:tcPr>
            <w:tcW w:w="7910" w:type="dxa"/>
          </w:tcPr>
          <w:p w14:paraId="7AB52CE9" w14:textId="77777777" w:rsidR="00165C69" w:rsidRDefault="00165C69" w:rsidP="00AF24B3">
            <w:pPr>
              <w:contextualSpacing/>
            </w:pPr>
          </w:p>
        </w:tc>
      </w:tr>
      <w:tr w:rsidR="00165C69" w14:paraId="6A893115" w14:textId="77777777" w:rsidTr="008821F1">
        <w:tc>
          <w:tcPr>
            <w:tcW w:w="2880" w:type="dxa"/>
          </w:tcPr>
          <w:p w14:paraId="04B1144E" w14:textId="77777777" w:rsidR="00165C69" w:rsidRDefault="00165C69" w:rsidP="00AF24B3">
            <w:pPr>
              <w:pStyle w:val="ListParagraph"/>
              <w:numPr>
                <w:ilvl w:val="0"/>
                <w:numId w:val="7"/>
              </w:numPr>
            </w:pPr>
            <w:r>
              <w:t>Equipment:</w:t>
            </w:r>
          </w:p>
        </w:tc>
        <w:tc>
          <w:tcPr>
            <w:tcW w:w="7910" w:type="dxa"/>
          </w:tcPr>
          <w:p w14:paraId="1864B53A" w14:textId="00B4C243" w:rsidR="00165C69" w:rsidRDefault="00667DF5" w:rsidP="00AF24B3">
            <w:pPr>
              <w:contextualSpacing/>
            </w:pPr>
            <w:r>
              <w:t>General o</w:t>
            </w:r>
            <w:r w:rsidRPr="005943AF">
              <w:t>ffice equipment</w:t>
            </w:r>
            <w:r>
              <w:t xml:space="preserve"> and phone system</w:t>
            </w:r>
            <w:r w:rsidRPr="005943AF">
              <w:t>, hand-jack, tilter, compa</w:t>
            </w:r>
            <w:r>
              <w:t xml:space="preserve">cter, floor machine, </w:t>
            </w:r>
            <w:r w:rsidRPr="005943AF">
              <w:t xml:space="preserve">may operate </w:t>
            </w:r>
            <w:ins w:id="76" w:author="Jennifer Rothermel" w:date="2022-03-04T11:43:00Z">
              <w:r w:rsidR="00B541BE">
                <w:t xml:space="preserve">a </w:t>
              </w:r>
            </w:ins>
            <w:r w:rsidRPr="005943AF">
              <w:t>forklift.</w:t>
            </w:r>
          </w:p>
        </w:tc>
      </w:tr>
    </w:tbl>
    <w:p w14:paraId="2C2CE99E" w14:textId="77777777" w:rsidR="00165C69" w:rsidRDefault="00165C69" w:rsidP="00AF24B3">
      <w:pPr>
        <w:spacing w:after="0" w:line="240" w:lineRule="auto"/>
        <w:contextualSpacing/>
      </w:pPr>
    </w:p>
    <w:p w14:paraId="520B16F5" w14:textId="1FDC33C6" w:rsidR="00165C69" w:rsidRDefault="00165C69" w:rsidP="00AF24B3">
      <w:pPr>
        <w:spacing w:after="0" w:line="240" w:lineRule="auto"/>
        <w:contextualSpacing/>
        <w:rPr>
          <w:b/>
        </w:rPr>
      </w:pPr>
      <w:r w:rsidRPr="00AF24B3">
        <w:rPr>
          <w:b/>
        </w:rPr>
        <w:t>Financial Impact, Direct/Indirect:</w:t>
      </w:r>
      <w:r w:rsidR="00622023">
        <w:rPr>
          <w:b/>
        </w:rPr>
        <w:t xml:space="preserve"> </w:t>
      </w:r>
    </w:p>
    <w:p w14:paraId="5DBB031A" w14:textId="538FEC4D" w:rsidR="00667DF5" w:rsidRPr="00667DF5" w:rsidRDefault="00667DF5" w:rsidP="00AF24B3">
      <w:pPr>
        <w:spacing w:after="0" w:line="240" w:lineRule="auto"/>
        <w:contextualSpacing/>
        <w:rPr>
          <w:bCs/>
        </w:rPr>
      </w:pPr>
      <w:r>
        <w:rPr>
          <w:bCs/>
        </w:rPr>
        <w:t>Meet budget expectations.</w:t>
      </w:r>
    </w:p>
    <w:p w14:paraId="0E7C9690" w14:textId="26A90622" w:rsidR="00AF24B3" w:rsidRDefault="00AF24B3" w:rsidP="00AF24B3">
      <w:pPr>
        <w:spacing w:after="0" w:line="240" w:lineRule="auto"/>
        <w:contextualSpacing/>
        <w:rPr>
          <w:ins w:id="77" w:author="Stacey Fallot" w:date="2020-10-21T08:52:00Z"/>
          <w:b/>
        </w:rPr>
      </w:pPr>
    </w:p>
    <w:p w14:paraId="3D5D0CDC" w14:textId="77777777" w:rsidR="004946E4" w:rsidRDefault="004946E4" w:rsidP="00AF24B3">
      <w:pPr>
        <w:spacing w:after="0" w:line="240" w:lineRule="auto"/>
        <w:contextualSpacing/>
        <w:rPr>
          <w:b/>
        </w:rPr>
      </w:pPr>
    </w:p>
    <w:p w14:paraId="5CA8D8D2" w14:textId="77777777" w:rsidR="00165C69" w:rsidRDefault="00165C69" w:rsidP="00AF24B3">
      <w:pPr>
        <w:spacing w:after="0" w:line="240" w:lineRule="auto"/>
        <w:contextualSpacing/>
        <w:rPr>
          <w:b/>
        </w:rPr>
      </w:pPr>
      <w:r w:rsidRPr="00AF24B3">
        <w:rPr>
          <w:b/>
        </w:rPr>
        <w:lastRenderedPageBreak/>
        <w:t>Job Description Review</w:t>
      </w:r>
      <w:r w:rsidR="00AF24B3" w:rsidRPr="00AF24B3">
        <w:rPr>
          <w:b/>
        </w:rPr>
        <w:t>:</w:t>
      </w:r>
    </w:p>
    <w:p w14:paraId="5492C734" w14:textId="2C40B1AF" w:rsidR="00165C69" w:rsidRPr="00622023" w:rsidRDefault="00AF24B3" w:rsidP="00622023">
      <w:pPr>
        <w:spacing w:after="0" w:line="240" w:lineRule="auto"/>
        <w:contextualSpacing/>
        <w:rPr>
          <w:szCs w:val="24"/>
        </w:rPr>
      </w:pPr>
      <w:r w:rsidRPr="00D11E53">
        <w:rPr>
          <w:szCs w:val="24"/>
        </w:rPr>
        <w:t xml:space="preserve">I understand this job description and its requirements; and that I am expected to complete all duties as assigned.  I understand the job functions may be changed from time to time.  I will be able to perform the essential functions of this position with or without </w:t>
      </w:r>
      <w:del w:id="78" w:author="Jennifer Rothermel" w:date="2022-03-04T11:43:00Z">
        <w:r w:rsidRPr="00D11E53" w:rsidDel="00B541BE">
          <w:rPr>
            <w:szCs w:val="24"/>
          </w:rPr>
          <w:delText xml:space="preserve">an </w:delText>
        </w:r>
      </w:del>
      <w:r w:rsidRPr="00D11E53">
        <w:rPr>
          <w:szCs w:val="24"/>
        </w:rPr>
        <w:t xml:space="preserve">accommodation.  I understand that if I will need </w:t>
      </w:r>
      <w:del w:id="79" w:author="Jennifer Rothermel" w:date="2022-03-04T11:43:00Z">
        <w:r w:rsidRPr="00D11E53" w:rsidDel="00B541BE">
          <w:rPr>
            <w:szCs w:val="24"/>
          </w:rPr>
          <w:delText xml:space="preserve">an </w:delText>
        </w:r>
      </w:del>
      <w:r w:rsidRPr="00D11E53">
        <w:rPr>
          <w:szCs w:val="24"/>
        </w:rPr>
        <w:t>accommodation for this position, I will inform the supervisor or a representative from the Human Resource Department of my accommodation needs.</w:t>
      </w:r>
    </w:p>
    <w:sectPr w:rsidR="00165C69" w:rsidRPr="00622023" w:rsidSect="004946E4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720" w:right="720" w:bottom="1620" w:left="720" w:header="720" w:footer="720" w:gutter="0"/>
      <w:cols w:space="720"/>
      <w:titlePg/>
      <w:docGrid w:linePitch="360"/>
      <w:sectPrChange w:id="82" w:author="Stacey Fallot" w:date="2020-10-21T08:52:00Z">
        <w:sectPr w:rsidR="00165C69" w:rsidRPr="00622023" w:rsidSect="004946E4">
          <w:pgMar w:top="720" w:right="720" w:bottom="1890" w:left="720" w:header="720" w:footer="720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D7979" w14:textId="77777777" w:rsidR="009E6B35" w:rsidRDefault="009E6B35" w:rsidP="00914EC6">
      <w:pPr>
        <w:spacing w:after="0" w:line="240" w:lineRule="auto"/>
      </w:pPr>
      <w:r>
        <w:separator/>
      </w:r>
    </w:p>
  </w:endnote>
  <w:endnote w:type="continuationSeparator" w:id="0">
    <w:p w14:paraId="25C591B7" w14:textId="77777777" w:rsidR="009E6B35" w:rsidRDefault="009E6B35" w:rsidP="00914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94051" w14:textId="7F0A7180" w:rsidR="00914EC6" w:rsidRPr="00165C69" w:rsidRDefault="00165C69" w:rsidP="00165C69">
    <w:pPr>
      <w:pStyle w:val="Footer"/>
      <w:jc w:val="right"/>
    </w:pPr>
    <w:r w:rsidRPr="005352E1">
      <w:rPr>
        <w:noProof/>
        <w:sz w:val="18"/>
      </w:rPr>
      <w:drawing>
        <wp:anchor distT="0" distB="0" distL="114300" distR="114300" simplePos="0" relativeHeight="251659264" behindDoc="1" locked="0" layoutInCell="1" allowOverlap="1" wp14:anchorId="2A9A8CA9" wp14:editId="0612E918">
          <wp:simplePos x="0" y="0"/>
          <wp:positionH relativeFrom="column">
            <wp:posOffset>0</wp:posOffset>
          </wp:positionH>
          <wp:positionV relativeFrom="paragraph">
            <wp:posOffset>-285750</wp:posOffset>
          </wp:positionV>
          <wp:extent cx="1746504" cy="457200"/>
          <wp:effectExtent l="0" t="0" r="635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odwill GCECO-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04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Equal Opportunity Employer –</w:t>
    </w:r>
    <w:sdt>
      <w:sdtPr>
        <w:id w:val="-4352061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 xml:space="preserve"> </w:t>
        </w:r>
        <w:r w:rsidRPr="00165C69">
          <w:rPr>
            <w:rFonts w:cstheme="minorHAnsi"/>
          </w:rPr>
          <w:fldChar w:fldCharType="begin"/>
        </w:r>
        <w:r w:rsidRPr="00165C69">
          <w:rPr>
            <w:rFonts w:cstheme="minorHAnsi"/>
          </w:rPr>
          <w:instrText xml:space="preserve"> PAGE   \* MERGEFORMAT </w:instrText>
        </w:r>
        <w:r w:rsidRPr="00165C69">
          <w:rPr>
            <w:rFonts w:cstheme="minorHAnsi"/>
          </w:rPr>
          <w:fldChar w:fldCharType="separate"/>
        </w:r>
        <w:r w:rsidR="00327917">
          <w:rPr>
            <w:rFonts w:cstheme="minorHAnsi"/>
            <w:noProof/>
          </w:rPr>
          <w:t>3</w:t>
        </w:r>
        <w:r w:rsidRPr="00165C69">
          <w:rPr>
            <w:rFonts w:cstheme="minorHAnsi"/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454F5" w14:textId="0531CDE9" w:rsidR="00165C69" w:rsidRDefault="00165C69" w:rsidP="00165C69">
    <w:pPr>
      <w:pStyle w:val="Footer"/>
      <w:jc w:val="right"/>
    </w:pPr>
    <w:r w:rsidRPr="005352E1">
      <w:rPr>
        <w:noProof/>
        <w:sz w:val="18"/>
      </w:rPr>
      <w:drawing>
        <wp:anchor distT="0" distB="0" distL="114300" distR="114300" simplePos="0" relativeHeight="251661312" behindDoc="1" locked="0" layoutInCell="1" allowOverlap="1" wp14:anchorId="1E8502F4" wp14:editId="6FCF1E2F">
          <wp:simplePos x="0" y="0"/>
          <wp:positionH relativeFrom="column">
            <wp:posOffset>0</wp:posOffset>
          </wp:positionH>
          <wp:positionV relativeFrom="paragraph">
            <wp:posOffset>-285750</wp:posOffset>
          </wp:positionV>
          <wp:extent cx="1746504" cy="457200"/>
          <wp:effectExtent l="0" t="0" r="635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odwill GCECO-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04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Equal Opportunity Employer – </w:t>
    </w:r>
    <w:sdt>
      <w:sdtPr>
        <w:id w:val="-26129126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7917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1A346" w14:textId="77777777" w:rsidR="009E6B35" w:rsidRDefault="009E6B35" w:rsidP="00914EC6">
      <w:pPr>
        <w:spacing w:after="0" w:line="240" w:lineRule="auto"/>
      </w:pPr>
      <w:r>
        <w:separator/>
      </w:r>
    </w:p>
  </w:footnote>
  <w:footnote w:type="continuationSeparator" w:id="0">
    <w:p w14:paraId="130E5E4C" w14:textId="77777777" w:rsidR="009E6B35" w:rsidRDefault="009E6B35" w:rsidP="00914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A85DB" w14:textId="37A78713" w:rsidR="00165C69" w:rsidRDefault="00667DF5" w:rsidP="00165C69">
    <w:pPr>
      <w:pStyle w:val="Header"/>
      <w:jc w:val="right"/>
    </w:pPr>
    <w:r>
      <w:t>Store Manager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6157"/>
      <w:gridCol w:w="1601"/>
      <w:gridCol w:w="440"/>
      <w:gridCol w:w="262"/>
      <w:gridCol w:w="2340"/>
    </w:tblGrid>
    <w:tr w:rsidR="00165C69" w14:paraId="100F88EC" w14:textId="77777777" w:rsidTr="00C9799C">
      <w:tc>
        <w:tcPr>
          <w:tcW w:w="7110" w:type="dxa"/>
          <w:tcBorders>
            <w:top w:val="nil"/>
            <w:left w:val="nil"/>
            <w:bottom w:val="nil"/>
            <w:right w:val="nil"/>
          </w:tcBorders>
        </w:tcPr>
        <w:p w14:paraId="46D4C6BC" w14:textId="77777777" w:rsidR="00165C69" w:rsidRDefault="00165C69" w:rsidP="00165C69">
          <w:pPr>
            <w:pStyle w:val="Header"/>
          </w:pPr>
          <w:r>
            <w:t>Goodwill Industries of Greater Cleveland &amp; East Central Ohio, Inc.</w:t>
          </w:r>
        </w:p>
      </w:tc>
      <w:tc>
        <w:tcPr>
          <w:tcW w:w="2340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6BD8FF73" w14:textId="77777777" w:rsidR="00165C69" w:rsidRDefault="00165C69" w:rsidP="00165C69">
          <w:pPr>
            <w:pStyle w:val="Header"/>
          </w:pPr>
          <w:r>
            <w:t>Prepared:</w:t>
          </w:r>
        </w:p>
      </w:tc>
      <w:tc>
        <w:tcPr>
          <w:tcW w:w="134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7ECCC0DB" w14:textId="47B62A0E" w:rsidR="00165C69" w:rsidRDefault="0044262D" w:rsidP="00165C69">
          <w:pPr>
            <w:pStyle w:val="Header"/>
            <w:jc w:val="center"/>
          </w:pPr>
          <w:r>
            <w:t>02/22/1999</w:t>
          </w:r>
        </w:p>
      </w:tc>
    </w:tr>
    <w:tr w:rsidR="00165C69" w14:paraId="0EEB7070" w14:textId="77777777" w:rsidTr="00C9799C">
      <w:tc>
        <w:tcPr>
          <w:tcW w:w="7110" w:type="dxa"/>
          <w:tcBorders>
            <w:top w:val="nil"/>
            <w:left w:val="nil"/>
            <w:bottom w:val="nil"/>
            <w:right w:val="nil"/>
          </w:tcBorders>
        </w:tcPr>
        <w:p w14:paraId="3F0486D9" w14:textId="77777777" w:rsidR="00165C69" w:rsidRDefault="00165C69" w:rsidP="00165C69">
          <w:pPr>
            <w:pStyle w:val="Header"/>
          </w:pPr>
          <w:r>
            <w:t>408 Ninth Street S.W.</w:t>
          </w:r>
        </w:p>
      </w:tc>
      <w:tc>
        <w:tcPr>
          <w:tcW w:w="1710" w:type="dxa"/>
          <w:tcBorders>
            <w:top w:val="nil"/>
            <w:left w:val="nil"/>
            <w:bottom w:val="nil"/>
            <w:right w:val="nil"/>
          </w:tcBorders>
        </w:tcPr>
        <w:p w14:paraId="2BB606C1" w14:textId="77777777" w:rsidR="00165C69" w:rsidRDefault="00165C69" w:rsidP="00165C69">
          <w:pPr>
            <w:pStyle w:val="Header"/>
          </w:pPr>
          <w:r>
            <w:t>Revision:</w:t>
          </w:r>
        </w:p>
      </w:tc>
      <w:tc>
        <w:tcPr>
          <w:tcW w:w="36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012DDE61" w14:textId="2ACF3EAC" w:rsidR="00165C69" w:rsidRDefault="003354DB" w:rsidP="00165C69">
          <w:pPr>
            <w:pStyle w:val="Header"/>
            <w:jc w:val="center"/>
          </w:pPr>
          <w:r>
            <w:t>1</w:t>
          </w:r>
          <w:r w:rsidR="00EF1329">
            <w:t>1</w:t>
          </w:r>
        </w:p>
      </w:tc>
      <w:tc>
        <w:tcPr>
          <w:tcW w:w="270" w:type="dxa"/>
          <w:tcBorders>
            <w:top w:val="nil"/>
            <w:left w:val="nil"/>
            <w:bottom w:val="nil"/>
            <w:right w:val="nil"/>
          </w:tcBorders>
        </w:tcPr>
        <w:p w14:paraId="57B8CE8F" w14:textId="77777777" w:rsidR="00165C69" w:rsidRDefault="00165C69" w:rsidP="00165C69">
          <w:pPr>
            <w:pStyle w:val="Header"/>
          </w:pPr>
        </w:p>
      </w:tc>
      <w:tc>
        <w:tcPr>
          <w:tcW w:w="1340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67D91AF1" w14:textId="51E56A13" w:rsidR="00165C69" w:rsidRDefault="00EF1329" w:rsidP="00165C69">
          <w:pPr>
            <w:pStyle w:val="Header"/>
            <w:jc w:val="center"/>
          </w:pPr>
          <w:r>
            <w:t>5/22/2020</w:t>
          </w:r>
        </w:p>
      </w:tc>
    </w:tr>
    <w:tr w:rsidR="00165C69" w14:paraId="337E89F9" w14:textId="77777777" w:rsidTr="00C9799C">
      <w:tc>
        <w:tcPr>
          <w:tcW w:w="7110" w:type="dxa"/>
          <w:tcBorders>
            <w:top w:val="nil"/>
            <w:left w:val="nil"/>
            <w:bottom w:val="nil"/>
            <w:right w:val="nil"/>
          </w:tcBorders>
        </w:tcPr>
        <w:p w14:paraId="794526D7" w14:textId="77777777" w:rsidR="00165C69" w:rsidRDefault="00165C69" w:rsidP="00165C69">
          <w:pPr>
            <w:pStyle w:val="Header"/>
          </w:pPr>
          <w:r>
            <w:t>Canton, Ohio 44707</w:t>
          </w:r>
        </w:p>
      </w:tc>
      <w:tc>
        <w:tcPr>
          <w:tcW w:w="2340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6CF0021C" w14:textId="77777777" w:rsidR="00165C69" w:rsidRDefault="00165C69" w:rsidP="00165C69">
          <w:pPr>
            <w:pStyle w:val="Header"/>
          </w:pPr>
          <w:r>
            <w:t>Approved by HR:</w:t>
          </w:r>
        </w:p>
      </w:tc>
      <w:tc>
        <w:tcPr>
          <w:tcW w:w="134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4E8DDDB0" w14:textId="7C7FA68C" w:rsidR="00165C69" w:rsidRDefault="003354DB" w:rsidP="00165C69">
          <w:pPr>
            <w:pStyle w:val="Header"/>
            <w:jc w:val="center"/>
          </w:pPr>
          <w:del w:id="80" w:author="Stacey Fallot" w:date="2020-05-28T07:21:00Z">
            <w:r w:rsidDel="00CE735D">
              <w:delText>02/03/2020</w:delText>
            </w:r>
          </w:del>
          <w:ins w:id="81" w:author="Stacey Fallot" w:date="2020-05-28T07:21:00Z">
            <w:r w:rsidR="00CE735D">
              <w:t>05/28/2020</w:t>
            </w:r>
          </w:ins>
        </w:p>
      </w:tc>
    </w:tr>
  </w:tbl>
  <w:p w14:paraId="187FD18D" w14:textId="77777777" w:rsidR="00165C69" w:rsidRDefault="00165C69" w:rsidP="00165C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C0E66"/>
    <w:multiLevelType w:val="hybridMultilevel"/>
    <w:tmpl w:val="00F4E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90D6E"/>
    <w:multiLevelType w:val="hybridMultilevel"/>
    <w:tmpl w:val="AB3EF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35DAA"/>
    <w:multiLevelType w:val="hybridMultilevel"/>
    <w:tmpl w:val="38128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E08A1"/>
    <w:multiLevelType w:val="hybridMultilevel"/>
    <w:tmpl w:val="3C920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20EDE"/>
    <w:multiLevelType w:val="hybridMultilevel"/>
    <w:tmpl w:val="387413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A55B48"/>
    <w:multiLevelType w:val="hybridMultilevel"/>
    <w:tmpl w:val="C116F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E6F84"/>
    <w:multiLevelType w:val="hybridMultilevel"/>
    <w:tmpl w:val="76EE0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CB1342"/>
    <w:multiLevelType w:val="hybridMultilevel"/>
    <w:tmpl w:val="387413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66A63"/>
    <w:multiLevelType w:val="hybridMultilevel"/>
    <w:tmpl w:val="32CC0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BB4ECF"/>
    <w:multiLevelType w:val="hybridMultilevel"/>
    <w:tmpl w:val="B2ACEE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8"/>
  </w:num>
  <w:num w:numId="5">
    <w:abstractNumId w:val="9"/>
  </w:num>
  <w:num w:numId="6">
    <w:abstractNumId w:val="4"/>
  </w:num>
  <w:num w:numId="7">
    <w:abstractNumId w:val="7"/>
  </w:num>
  <w:num w:numId="8">
    <w:abstractNumId w:val="1"/>
  </w:num>
  <w:num w:numId="9">
    <w:abstractNumId w:val="0"/>
  </w:num>
  <w:num w:numId="1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hil Romano">
    <w15:presenceInfo w15:providerId="AD" w15:userId="S::promano@goodwillgoodskills.org::e3e74429-7c1c-4ac2-b087-b6796c074cac"/>
  </w15:person>
  <w15:person w15:author="Jennifer Rothermel">
    <w15:presenceInfo w15:providerId="AD" w15:userId="S::jrothermel@goodwillgoodskills.org::a6289bd2-19ea-4e56-8327-a601d313978b"/>
  </w15:person>
  <w15:person w15:author="Stacey Fallot">
    <w15:presenceInfo w15:providerId="AD" w15:userId="S::sfallot@goodwillgoodskills.org::dca92d0a-5578-41a3-8594-a167841d9ba8"/>
  </w15:person>
  <w15:person w15:author="Craig Chaffinch">
    <w15:presenceInfo w15:providerId="AD" w15:userId="S-1-5-21-1690838665-1719422276-1446904402-30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EC6"/>
    <w:rsid w:val="000D3438"/>
    <w:rsid w:val="00165C69"/>
    <w:rsid w:val="00260643"/>
    <w:rsid w:val="002716CB"/>
    <w:rsid w:val="00327917"/>
    <w:rsid w:val="003354DB"/>
    <w:rsid w:val="0044262D"/>
    <w:rsid w:val="004946E4"/>
    <w:rsid w:val="004B5D00"/>
    <w:rsid w:val="00510656"/>
    <w:rsid w:val="005352E1"/>
    <w:rsid w:val="00622023"/>
    <w:rsid w:val="00667DF5"/>
    <w:rsid w:val="00687753"/>
    <w:rsid w:val="008821F1"/>
    <w:rsid w:val="00894449"/>
    <w:rsid w:val="00914EC6"/>
    <w:rsid w:val="009E6B35"/>
    <w:rsid w:val="00AD7A26"/>
    <w:rsid w:val="00AF24B3"/>
    <w:rsid w:val="00B541BE"/>
    <w:rsid w:val="00B67E9F"/>
    <w:rsid w:val="00BB11D7"/>
    <w:rsid w:val="00C9799C"/>
    <w:rsid w:val="00CB327B"/>
    <w:rsid w:val="00CE735D"/>
    <w:rsid w:val="00E47C90"/>
    <w:rsid w:val="00EF1329"/>
    <w:rsid w:val="00FA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1141C7"/>
  <w15:chartTrackingRefBased/>
  <w15:docId w15:val="{B4530A44-0C5E-46F6-9438-89020E034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4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EC6"/>
  </w:style>
  <w:style w:type="paragraph" w:styleId="Footer">
    <w:name w:val="footer"/>
    <w:basedOn w:val="Normal"/>
    <w:link w:val="FooterChar"/>
    <w:uiPriority w:val="99"/>
    <w:unhideWhenUsed/>
    <w:rsid w:val="00914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EC6"/>
  </w:style>
  <w:style w:type="table" w:styleId="TableGrid">
    <w:name w:val="Table Grid"/>
    <w:basedOn w:val="TableNormal"/>
    <w:uiPriority w:val="39"/>
    <w:rsid w:val="00914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4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EC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352E1"/>
    <w:pPr>
      <w:ind w:left="720"/>
      <w:contextualSpacing/>
    </w:pPr>
  </w:style>
  <w:style w:type="paragraph" w:styleId="NoSpacing">
    <w:name w:val="No Spacing"/>
    <w:uiPriority w:val="1"/>
    <w:qFormat/>
    <w:rsid w:val="003354D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4fcd4e-415d-4d18-8569-932db82cf93c">
      <Terms xmlns="http://schemas.microsoft.com/office/infopath/2007/PartnerControls"/>
    </lcf76f155ced4ddcb4097134ff3c332f>
    <TaxCatchAll xmlns="585abef1-1783-4967-9128-dbed4cc412b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70D2804E2E2540BAB54442C37D600C" ma:contentTypeVersion="15" ma:contentTypeDescription="Create a new document." ma:contentTypeScope="" ma:versionID="2ef27a356744344b8aef440469a4f17c">
  <xsd:schema xmlns:xsd="http://www.w3.org/2001/XMLSchema" xmlns:xs="http://www.w3.org/2001/XMLSchema" xmlns:p="http://schemas.microsoft.com/office/2006/metadata/properties" xmlns:ns2="3d4fcd4e-415d-4d18-8569-932db82cf93c" xmlns:ns3="585abef1-1783-4967-9128-dbed4cc412b6" targetNamespace="http://schemas.microsoft.com/office/2006/metadata/properties" ma:root="true" ma:fieldsID="6313ba5e0eb459fe35247e72e630b6f1" ns2:_="" ns3:_="">
    <xsd:import namespace="3d4fcd4e-415d-4d18-8569-932db82cf93c"/>
    <xsd:import namespace="585abef1-1783-4967-9128-dbed4cc412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fcd4e-415d-4d18-8569-932db82cf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3a1fa98-7d0f-4d58-841d-60f4ad08af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abef1-1783-4967-9128-dbed4cc412b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afa41fc-180c-4f6e-b7cb-42b59d88296f}" ma:internalName="TaxCatchAll" ma:showField="CatchAllData" ma:web="585abef1-1783-4967-9128-dbed4cc412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75D563-E833-422A-B5F7-14B3AA847D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422B7F-0A45-4BBF-BFB2-41D4D86DF2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A15AE6-0682-4B1B-937A-6E46C8D34F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E6DBD6-7C22-41CD-819B-E46DCDDDF6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Vigorito</dc:creator>
  <cp:keywords/>
  <dc:description/>
  <cp:lastModifiedBy>Jennifer Rothermel</cp:lastModifiedBy>
  <cp:revision>10</cp:revision>
  <dcterms:created xsi:type="dcterms:W3CDTF">2020-05-28T11:22:00Z</dcterms:created>
  <dcterms:modified xsi:type="dcterms:W3CDTF">2022-03-04T16:44:00Z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0x010100F870D2804E2E2540BAB54442C37D600C</vt:lpwstr>
  </property>
  <property fmtid="{D5CDD505-2E9C-101B-9397-08002B2CF9AE}" pid="3" name="MediaServiceImageTags">
    <vt:lpwstr/>
  </property>
</Properties>
</file>